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0EC" w14:textId="5EDDDE94" w:rsidR="00D925A2" w:rsidRPr="0046494D" w:rsidRDefault="006A1CBF" w:rsidP="006F3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494D">
        <w:rPr>
          <w:rFonts w:ascii="Times New Roman" w:hAnsi="Times New Roman" w:cs="Times New Roman"/>
          <w:sz w:val="24"/>
          <w:szCs w:val="24"/>
        </w:rPr>
        <w:t>EELNÕU</w:t>
      </w:r>
    </w:p>
    <w:p w14:paraId="4BC5C708" w14:textId="33001987" w:rsidR="006A1CBF" w:rsidRPr="0046494D" w:rsidRDefault="001D6184" w:rsidP="006F3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A2367" w:rsidRPr="3AE5A5B3">
        <w:rPr>
          <w:rFonts w:ascii="Times New Roman" w:hAnsi="Times New Roman" w:cs="Times New Roman"/>
          <w:sz w:val="24"/>
          <w:szCs w:val="24"/>
        </w:rPr>
        <w:t>.</w:t>
      </w:r>
      <w:r w:rsidR="005C07A3" w:rsidRPr="3AE5A5B3">
        <w:rPr>
          <w:rFonts w:ascii="Times New Roman" w:hAnsi="Times New Roman" w:cs="Times New Roman"/>
          <w:sz w:val="24"/>
          <w:szCs w:val="24"/>
        </w:rPr>
        <w:t>0</w:t>
      </w:r>
      <w:r w:rsidR="009C0FD0">
        <w:rPr>
          <w:rFonts w:ascii="Times New Roman" w:hAnsi="Times New Roman" w:cs="Times New Roman"/>
          <w:sz w:val="24"/>
          <w:szCs w:val="24"/>
        </w:rPr>
        <w:t>2</w:t>
      </w:r>
      <w:r w:rsidR="006A1CBF" w:rsidRPr="3AE5A5B3">
        <w:rPr>
          <w:rFonts w:ascii="Times New Roman" w:hAnsi="Times New Roman" w:cs="Times New Roman"/>
          <w:sz w:val="24"/>
          <w:szCs w:val="24"/>
        </w:rPr>
        <w:t>.202</w:t>
      </w:r>
      <w:r w:rsidR="11E9B343" w:rsidRPr="3AE5A5B3">
        <w:rPr>
          <w:rFonts w:ascii="Times New Roman" w:hAnsi="Times New Roman" w:cs="Times New Roman"/>
          <w:sz w:val="24"/>
          <w:szCs w:val="24"/>
        </w:rPr>
        <w:t>4</w:t>
      </w:r>
    </w:p>
    <w:p w14:paraId="1BA522FF" w14:textId="77777777" w:rsidR="006A1CBF" w:rsidRPr="0046494D" w:rsidRDefault="006A1CBF" w:rsidP="006F3E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DCC0A" w14:textId="693B5D58" w:rsidR="00D925A2" w:rsidRPr="0046494D" w:rsidRDefault="00D925A2" w:rsidP="1E1891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3AE5A5B3">
        <w:rPr>
          <w:rFonts w:ascii="Times New Roman" w:hAnsi="Times New Roman" w:cs="Times New Roman"/>
          <w:b/>
          <w:bCs/>
          <w:sz w:val="32"/>
          <w:szCs w:val="32"/>
        </w:rPr>
        <w:t xml:space="preserve">Maapõueseaduse </w:t>
      </w:r>
      <w:r w:rsidR="00737F23" w:rsidRPr="3AE5A5B3">
        <w:rPr>
          <w:rFonts w:ascii="Times New Roman" w:hAnsi="Times New Roman" w:cs="Times New Roman"/>
          <w:b/>
          <w:bCs/>
          <w:sz w:val="32"/>
          <w:szCs w:val="32"/>
        </w:rPr>
        <w:t xml:space="preserve">täiendamise </w:t>
      </w:r>
      <w:r w:rsidRPr="3AE5A5B3">
        <w:rPr>
          <w:rFonts w:ascii="Times New Roman" w:hAnsi="Times New Roman" w:cs="Times New Roman"/>
          <w:b/>
          <w:bCs/>
          <w:sz w:val="32"/>
          <w:szCs w:val="32"/>
        </w:rPr>
        <w:t>seadus</w:t>
      </w:r>
    </w:p>
    <w:p w14:paraId="2F64A1C5" w14:textId="77777777" w:rsidR="00F72814" w:rsidRPr="0046494D" w:rsidRDefault="00F72814" w:rsidP="006F3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A997E" w14:textId="77777777" w:rsidR="00A95D86" w:rsidRPr="0046494D" w:rsidRDefault="00A95D86" w:rsidP="006F3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5945C" w14:textId="31669DB3" w:rsidR="000D17B4" w:rsidRPr="0046494D" w:rsidRDefault="00227626" w:rsidP="006F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E1891C7">
        <w:rPr>
          <w:rFonts w:ascii="Times New Roman" w:hAnsi="Times New Roman" w:cs="Times New Roman"/>
          <w:sz w:val="24"/>
          <w:szCs w:val="24"/>
        </w:rPr>
        <w:t>Maapõues</w:t>
      </w:r>
      <w:r w:rsidR="000D17B4" w:rsidRPr="1E1891C7">
        <w:rPr>
          <w:rFonts w:ascii="Times New Roman" w:hAnsi="Times New Roman" w:cs="Times New Roman"/>
          <w:sz w:val="24"/>
          <w:szCs w:val="24"/>
        </w:rPr>
        <w:t xml:space="preserve">eadust täiendatakse </w:t>
      </w:r>
      <w:r w:rsidR="001A2858" w:rsidRPr="1E1891C7">
        <w:rPr>
          <w:rFonts w:ascii="Times New Roman" w:hAnsi="Times New Roman" w:cs="Times New Roman"/>
          <w:sz w:val="24"/>
          <w:szCs w:val="24"/>
        </w:rPr>
        <w:t>§-</w:t>
      </w:r>
      <w:r w:rsidR="000D17B4" w:rsidRPr="1E1891C7">
        <w:rPr>
          <w:rFonts w:ascii="Times New Roman" w:hAnsi="Times New Roman" w:cs="Times New Roman"/>
          <w:sz w:val="24"/>
          <w:szCs w:val="24"/>
        </w:rPr>
        <w:t>ga 135</w:t>
      </w:r>
      <w:r w:rsidR="11EBBDF4" w:rsidRPr="1E1891C7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473AD4" w:rsidRPr="1E1891C7">
        <w:rPr>
          <w:rFonts w:ascii="Times New Roman" w:hAnsi="Times New Roman" w:cs="Times New Roman"/>
          <w:sz w:val="24"/>
          <w:szCs w:val="24"/>
        </w:rPr>
        <w:t xml:space="preserve"> </w:t>
      </w:r>
      <w:r w:rsidR="000D17B4" w:rsidRPr="1E1891C7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20148717" w14:textId="77777777" w:rsidR="00A95D86" w:rsidRPr="0046494D" w:rsidRDefault="00A95D86" w:rsidP="006F3E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084A0" w14:textId="74CEFD2F" w:rsidR="00A95D86" w:rsidRPr="0046494D" w:rsidRDefault="00A95D86" w:rsidP="006F3E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94D">
        <w:rPr>
          <w:rFonts w:ascii="Times New Roman" w:hAnsi="Times New Roman" w:cs="Times New Roman"/>
          <w:sz w:val="24"/>
          <w:szCs w:val="24"/>
        </w:rPr>
        <w:t>„</w:t>
      </w:r>
      <w:r w:rsidRPr="0046494D">
        <w:rPr>
          <w:rFonts w:ascii="Times New Roman" w:hAnsi="Times New Roman" w:cs="Times New Roman"/>
          <w:b/>
          <w:bCs/>
          <w:sz w:val="24"/>
          <w:szCs w:val="24"/>
        </w:rPr>
        <w:t>§ 135</w:t>
      </w:r>
      <w:r w:rsidR="00F9252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10</w:t>
      </w:r>
      <w:r w:rsidRPr="0046494D">
        <w:rPr>
          <w:rFonts w:ascii="Times New Roman" w:hAnsi="Times New Roman" w:cs="Times New Roman"/>
          <w:b/>
          <w:bCs/>
          <w:sz w:val="24"/>
          <w:szCs w:val="24"/>
        </w:rPr>
        <w:t xml:space="preserve">. Seaduse kohaldamine põlevkivi </w:t>
      </w:r>
      <w:commentRangeStart w:id="0"/>
      <w:r w:rsidRPr="0046494D">
        <w:rPr>
          <w:rFonts w:ascii="Times New Roman" w:hAnsi="Times New Roman" w:cs="Times New Roman"/>
          <w:b/>
          <w:bCs/>
          <w:sz w:val="24"/>
          <w:szCs w:val="24"/>
        </w:rPr>
        <w:t>kaevandamis</w:t>
      </w:r>
      <w:ins w:id="1" w:author="Mari Koik" w:date="2024-02-19T16:54:00Z">
        <w:r w:rsidR="001A42F8">
          <w:rPr>
            <w:rFonts w:ascii="Times New Roman" w:hAnsi="Times New Roman" w:cs="Times New Roman"/>
            <w:b/>
            <w:bCs/>
            <w:sz w:val="24"/>
            <w:szCs w:val="24"/>
          </w:rPr>
          <w:t xml:space="preserve">e </w:t>
        </w:r>
      </w:ins>
      <w:r w:rsidRPr="0046494D">
        <w:rPr>
          <w:rFonts w:ascii="Times New Roman" w:hAnsi="Times New Roman" w:cs="Times New Roman"/>
          <w:b/>
          <w:bCs/>
          <w:sz w:val="24"/>
          <w:szCs w:val="24"/>
        </w:rPr>
        <w:t>loa andmisel</w:t>
      </w:r>
      <w:commentRangeEnd w:id="0"/>
      <w:r w:rsidR="00534A76">
        <w:rPr>
          <w:rStyle w:val="Kommentaariviide"/>
          <w:kern w:val="0"/>
          <w14:ligatures w14:val="none"/>
        </w:rPr>
        <w:commentReference w:id="0"/>
      </w:r>
    </w:p>
    <w:p w14:paraId="52DC9A68" w14:textId="77777777" w:rsidR="00A95D86" w:rsidRPr="0046494D" w:rsidRDefault="00A95D86" w:rsidP="006F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34D6B" w14:textId="5C1FCA96" w:rsidR="009D7AD7" w:rsidRDefault="009D7AD7" w:rsidP="00E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commentRangeStart w:id="2"/>
      <w:ins w:id="3" w:author="Mari Koik" w:date="2024-02-20T16:49:00Z">
        <w:r w:rsidR="00F27F33">
          <w:rPr>
            <w:rFonts w:ascii="Times New Roman" w:eastAsia="Times New Roman" w:hAnsi="Times New Roman" w:cs="Times New Roman"/>
            <w:sz w:val="24"/>
            <w:szCs w:val="24"/>
          </w:rPr>
          <w:t xml:space="preserve">Sellise </w:t>
        </w:r>
      </w:ins>
      <w:ins w:id="4" w:author="Mari Koik" w:date="2024-02-20T16:48:00Z">
        <w:r w:rsidR="00F27F33" w:rsidRPr="5377D156">
          <w:rPr>
            <w:rFonts w:ascii="Times New Roman" w:eastAsia="Times New Roman" w:hAnsi="Times New Roman" w:cs="Times New Roman"/>
            <w:sz w:val="24"/>
            <w:szCs w:val="24"/>
          </w:rPr>
          <w:t>taotluse menetlus</w:t>
        </w:r>
      </w:ins>
      <w:ins w:id="5" w:author="Mari Koik" w:date="2024-02-20T16:49:00Z">
        <w:r w:rsidR="00F27F33">
          <w:rPr>
            <w:rFonts w:ascii="Times New Roman" w:eastAsia="Times New Roman" w:hAnsi="Times New Roman" w:cs="Times New Roman"/>
            <w:sz w:val="24"/>
            <w:szCs w:val="24"/>
          </w:rPr>
          <w:t>, mis</w:t>
        </w:r>
      </w:ins>
      <w:ins w:id="6" w:author="Mari Koik" w:date="2024-02-20T16:48:00Z">
        <w:r w:rsidR="00F27F33" w:rsidRPr="5377D15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7" w:author="Mari Koik" w:date="2024-02-20T16:49:00Z">
        <w:r w:rsidR="00F27F33">
          <w:rPr>
            <w:rFonts w:ascii="Times New Roman" w:eastAsia="Times New Roman" w:hAnsi="Times New Roman" w:cs="Times New Roman"/>
            <w:sz w:val="24"/>
            <w:szCs w:val="24"/>
          </w:rPr>
          <w:t xml:space="preserve">on </w:t>
        </w:r>
        <w:r w:rsidR="00F27F33" w:rsidRPr="5377D156">
          <w:rPr>
            <w:rFonts w:ascii="Times New Roman" w:eastAsia="Times New Roman" w:hAnsi="Times New Roman" w:cs="Times New Roman"/>
            <w:sz w:val="24"/>
            <w:szCs w:val="24"/>
          </w:rPr>
          <w:t xml:space="preserve">esitatud </w:t>
        </w:r>
        <w:r w:rsidR="00F27F33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ins>
      <w:del w:id="8" w:author="Mari Koik" w:date="2024-02-20T16:49:00Z">
        <w:r w:rsidRPr="5377D156" w:rsidDel="00F27F33">
          <w:rPr>
            <w:rFonts w:ascii="Times New Roman" w:eastAsia="Times New Roman" w:hAnsi="Times New Roman" w:cs="Times New Roman"/>
            <w:sz w:val="24"/>
            <w:szCs w:val="24"/>
          </w:rPr>
          <w:delText>E</w:delText>
        </w:r>
      </w:del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nne käesoleva </w:t>
      </w:r>
      <w:del w:id="9" w:author="Helen Uustalu" w:date="2024-02-20T13:24:00Z">
        <w:r w:rsidRPr="5377D156" w:rsidDel="005F3500">
          <w:rPr>
            <w:rFonts w:ascii="Times New Roman" w:eastAsia="Times New Roman" w:hAnsi="Times New Roman" w:cs="Times New Roman"/>
            <w:sz w:val="24"/>
            <w:szCs w:val="24"/>
          </w:rPr>
          <w:delText xml:space="preserve">lõike </w:delText>
        </w:r>
      </w:del>
      <w:ins w:id="10" w:author="Helen Uustalu" w:date="2024-02-20T13:24:00Z">
        <w:r w:rsidR="005F3500">
          <w:rPr>
            <w:rFonts w:ascii="Times New Roman" w:eastAsia="Times New Roman" w:hAnsi="Times New Roman" w:cs="Times New Roman"/>
            <w:sz w:val="24"/>
            <w:szCs w:val="24"/>
          </w:rPr>
          <w:t>paragrahvi</w:t>
        </w:r>
        <w:r w:rsidR="005F3500" w:rsidRPr="5377D15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jõustumist </w:t>
      </w:r>
      <w:commentRangeEnd w:id="2"/>
      <w:r w:rsidR="00534A76">
        <w:rPr>
          <w:rStyle w:val="Kommentaariviide"/>
          <w:kern w:val="0"/>
          <w14:ligatures w14:val="none"/>
        </w:rPr>
        <w:commentReference w:id="2"/>
      </w:r>
      <w:r w:rsidRPr="5377D156">
        <w:rPr>
          <w:rFonts w:ascii="Times New Roman" w:eastAsia="Times New Roman" w:hAnsi="Times New Roman" w:cs="Times New Roman"/>
          <w:sz w:val="24"/>
          <w:szCs w:val="24"/>
        </w:rPr>
        <w:t>põlevkivi kaevandamise loa saamiseks või loa muutmiseks, sealhulgas mäeeraldise laiendamiseks</w:t>
      </w:r>
      <w:del w:id="11" w:author="Mari Koik" w:date="2024-02-20T16:49:00Z">
        <w:r w:rsidRPr="5377D156" w:rsidDel="00F27F33">
          <w:rPr>
            <w:rFonts w:ascii="Times New Roman" w:eastAsia="Times New Roman" w:hAnsi="Times New Roman" w:cs="Times New Roman"/>
            <w:sz w:val="24"/>
            <w:szCs w:val="24"/>
          </w:rPr>
          <w:delText xml:space="preserve"> esitatud</w:delText>
        </w:r>
      </w:del>
      <w:del w:id="12" w:author="Mari Koik" w:date="2024-02-20T16:48:00Z">
        <w:r w:rsidRPr="5377D156" w:rsidDel="00F27F33">
          <w:rPr>
            <w:rFonts w:ascii="Times New Roman" w:eastAsia="Times New Roman" w:hAnsi="Times New Roman" w:cs="Times New Roman"/>
            <w:sz w:val="24"/>
            <w:szCs w:val="24"/>
          </w:rPr>
          <w:delText xml:space="preserve"> taotluse menetlus</w:delText>
        </w:r>
      </w:del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, samuti taotluse menetluses algatatud </w:t>
      </w:r>
      <w:bookmarkStart w:id="13" w:name="_Hlk149305012"/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keskkonnamõju </w:t>
      </w:r>
      <w:r w:rsidRPr="00A5766E">
        <w:rPr>
          <w:rFonts w:ascii="Times New Roman" w:eastAsia="Times New Roman" w:hAnsi="Times New Roman" w:cs="Times New Roman"/>
          <w:sz w:val="24"/>
          <w:szCs w:val="24"/>
        </w:rPr>
        <w:t>hindamine</w:t>
      </w:r>
      <w:bookmarkEnd w:id="13"/>
      <w:del w:id="14" w:author="Mari Koik" w:date="2024-02-20T16:49:00Z">
        <w:r w:rsidRPr="5377D156" w:rsidDel="00F27F33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5" w:author="Mari Koik" w:date="2024-02-20T16:50:00Z">
        <w:r w:rsidRPr="5377D156" w:rsidDel="00F27F33">
          <w:rPr>
            <w:rFonts w:ascii="Times New Roman" w:eastAsia="Times New Roman" w:hAnsi="Times New Roman" w:cs="Times New Roman"/>
            <w:sz w:val="24"/>
            <w:szCs w:val="24"/>
          </w:rPr>
          <w:delText xml:space="preserve">peatub </w:delText>
        </w:r>
      </w:del>
      <w:ins w:id="16" w:author="Mari Koik" w:date="2024-02-20T16:50:00Z">
        <w:r w:rsidR="00F27F33" w:rsidRPr="5377D156">
          <w:rPr>
            <w:rFonts w:ascii="Times New Roman" w:eastAsia="Times New Roman" w:hAnsi="Times New Roman" w:cs="Times New Roman"/>
            <w:sz w:val="24"/>
            <w:szCs w:val="24"/>
          </w:rPr>
          <w:t>peatu</w:t>
        </w:r>
        <w:r w:rsidR="00F27F33">
          <w:rPr>
            <w:rFonts w:ascii="Times New Roman" w:eastAsia="Times New Roman" w:hAnsi="Times New Roman" w:cs="Times New Roman"/>
            <w:sz w:val="24"/>
            <w:szCs w:val="24"/>
          </w:rPr>
          <w:t>vad</w:t>
        </w:r>
        <w:r w:rsidR="00F27F33" w:rsidRPr="5377D156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5377D156">
        <w:rPr>
          <w:rFonts w:ascii="Times New Roman" w:eastAsia="Times New Roman" w:hAnsi="Times New Roman" w:cs="Times New Roman"/>
          <w:sz w:val="24"/>
          <w:szCs w:val="24"/>
        </w:rPr>
        <w:t>kuni 2026. aasta 1. jaanuarini.</w:t>
      </w:r>
    </w:p>
    <w:p w14:paraId="683B3ADE" w14:textId="77777777" w:rsidR="006F3E3C" w:rsidRPr="00E57D91" w:rsidRDefault="006F3E3C" w:rsidP="00E57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DE6F2" w14:textId="611143A3" w:rsidR="009D7AD7" w:rsidRDefault="009D7AD7" w:rsidP="00E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C2C05E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C2C05EE">
        <w:rPr>
          <w:rFonts w:ascii="Times New Roman" w:eastAsia="Times New Roman" w:hAnsi="Times New Roman" w:cs="Times New Roman"/>
          <w:sz w:val="24"/>
          <w:szCs w:val="24"/>
        </w:rPr>
        <w:t xml:space="preserve">) Käesoleva paragrahvi jõustumisest kuni 2026. aasta 1. jaanuarini </w:t>
      </w:r>
      <w:commentRangeStart w:id="17"/>
      <w:ins w:id="18" w:author="Mari Koik" w:date="2024-02-20T17:25:00Z">
        <w:r w:rsidR="00534A76" w:rsidRPr="0C2C05EE">
          <w:rPr>
            <w:rFonts w:ascii="Times New Roman" w:eastAsia="Times New Roman" w:hAnsi="Times New Roman" w:cs="Times New Roman"/>
            <w:sz w:val="24"/>
            <w:szCs w:val="24"/>
          </w:rPr>
          <w:t xml:space="preserve">esitatud taotlus </w:t>
        </w:r>
      </w:ins>
      <w:r w:rsidRPr="0C2C05EE">
        <w:rPr>
          <w:rFonts w:ascii="Times New Roman" w:eastAsia="Times New Roman" w:hAnsi="Times New Roman" w:cs="Times New Roman"/>
          <w:sz w:val="24"/>
          <w:szCs w:val="24"/>
        </w:rPr>
        <w:t xml:space="preserve">põlevkivi </w:t>
      </w:r>
      <w:commentRangeEnd w:id="17"/>
      <w:r w:rsidR="00534A76">
        <w:rPr>
          <w:rStyle w:val="Kommentaariviide"/>
          <w:kern w:val="0"/>
          <w14:ligatures w14:val="none"/>
        </w:rPr>
        <w:commentReference w:id="17"/>
      </w:r>
      <w:r w:rsidRPr="0C2C05EE">
        <w:rPr>
          <w:rFonts w:ascii="Times New Roman" w:eastAsia="Times New Roman" w:hAnsi="Times New Roman" w:cs="Times New Roman"/>
          <w:sz w:val="24"/>
          <w:szCs w:val="24"/>
        </w:rPr>
        <w:t>kaevandamise loa saamiseks või loa muutmiseks, sealhulgas mäeeraldise laiendamiseks</w:t>
      </w:r>
      <w:ins w:id="19" w:author="Mari Koik" w:date="2024-02-20T17:25:00Z">
        <w:r w:rsidR="00534A76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C2C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0" w:author="Mari Koik" w:date="2024-02-20T17:25:00Z">
        <w:r w:rsidRPr="0C2C05EE" w:rsidDel="00534A76">
          <w:rPr>
            <w:rFonts w:ascii="Times New Roman" w:eastAsia="Times New Roman" w:hAnsi="Times New Roman" w:cs="Times New Roman"/>
            <w:sz w:val="24"/>
            <w:szCs w:val="24"/>
          </w:rPr>
          <w:delText xml:space="preserve">esitatud taotlus </w:delText>
        </w:r>
      </w:del>
      <w:r w:rsidRPr="0C2C05EE">
        <w:rPr>
          <w:rFonts w:ascii="Times New Roman" w:eastAsia="Times New Roman" w:hAnsi="Times New Roman" w:cs="Times New Roman"/>
          <w:sz w:val="24"/>
          <w:szCs w:val="24"/>
        </w:rPr>
        <w:t>tagastatakse läbi vaatamata.</w:t>
      </w:r>
    </w:p>
    <w:p w14:paraId="04FFA2CC" w14:textId="77777777" w:rsidR="006F3E3C" w:rsidRPr="00E57D91" w:rsidRDefault="006F3E3C" w:rsidP="00E57D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1D364" w14:textId="77777777" w:rsidR="009D7AD7" w:rsidRDefault="009D7AD7" w:rsidP="006F3E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377D15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5377D156">
        <w:rPr>
          <w:rFonts w:ascii="Times New Roman" w:eastAsia="Times New Roman" w:hAnsi="Times New Roman" w:cs="Times New Roman"/>
          <w:sz w:val="24"/>
          <w:szCs w:val="24"/>
        </w:rPr>
        <w:t>) Käesoleva paragrahvi jõustumisest kuni 2026. aasta 1. jaanuarini keskkonnamõju hindamise ja keskkonnajuhtimissüsteemi seaduse § 26</w:t>
      </w:r>
      <w:r w:rsidRPr="5377D1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õike</w:t>
      </w:r>
      <w:r w:rsidRPr="5377D156">
        <w:rPr>
          <w:rFonts w:ascii="Times New Roman" w:eastAsia="Times New Roman" w:hAnsi="Times New Roman" w:cs="Times New Roman"/>
          <w:sz w:val="24"/>
          <w:szCs w:val="24"/>
        </w:rPr>
        <w:t xml:space="preserve"> 1 alusel esitatud keskkonnamõju hindamise algatamise taotlus, mis on esitatud enne põlevkivi kaevandamise loa saamise või loa muutmise, sealhulgas mäeeraldise laiendamise taotluse esitamist, tagastatakse läbi vaatamata.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EC1871">
        <w:rPr>
          <w:rFonts w:ascii="Times New Roman" w:eastAsia="Times New Roman" w:hAnsi="Times New Roman" w:cs="Times New Roman"/>
          <w:sz w:val="24"/>
          <w:szCs w:val="24"/>
        </w:rPr>
        <w:t xml:space="preserve">ellise taotluse alusel </w:t>
      </w:r>
      <w:r>
        <w:rPr>
          <w:rFonts w:ascii="Times New Roman" w:eastAsia="Times New Roman" w:hAnsi="Times New Roman" w:cs="Times New Roman"/>
          <w:sz w:val="24"/>
          <w:szCs w:val="24"/>
        </w:rPr>
        <w:t>algatatud</w:t>
      </w:r>
      <w:r w:rsidRPr="00EC1871">
        <w:rPr>
          <w:rFonts w:ascii="Times New Roman" w:eastAsia="Times New Roman" w:hAnsi="Times New Roman" w:cs="Times New Roman"/>
          <w:sz w:val="24"/>
          <w:szCs w:val="24"/>
        </w:rPr>
        <w:t xml:space="preserve"> keskkonnamõju </w:t>
      </w:r>
      <w:r w:rsidRPr="00A5766E">
        <w:rPr>
          <w:rFonts w:ascii="Times New Roman" w:eastAsia="Times New Roman" w:hAnsi="Times New Roman" w:cs="Times New Roman"/>
          <w:sz w:val="24"/>
          <w:szCs w:val="24"/>
        </w:rPr>
        <w:t xml:space="preserve">hindamine </w:t>
      </w:r>
      <w:r w:rsidRPr="00EC1871">
        <w:rPr>
          <w:rFonts w:ascii="Times New Roman" w:eastAsia="Times New Roman" w:hAnsi="Times New Roman" w:cs="Times New Roman"/>
          <w:sz w:val="24"/>
          <w:szCs w:val="24"/>
        </w:rPr>
        <w:t>peatub kuni 2026. aasta 1. jaanuarini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B15384" w14:textId="77777777" w:rsidR="006F3E3C" w:rsidRPr="002904C9" w:rsidRDefault="006F3E3C" w:rsidP="00E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7785E" w14:textId="27D43D7D" w:rsidR="009D7AD7" w:rsidRDefault="009D7AD7" w:rsidP="00E57D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lk150102904"/>
      <w:r w:rsidRPr="0C2C05E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C2C05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Käesoleva paragrahvi lõi</w:t>
      </w:r>
      <w:r w:rsidR="00EA7674"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A06BD7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EA7674">
        <w:rPr>
          <w:rFonts w:ascii="Times New Roman" w:eastAsia="Times New Roman" w:hAnsi="Times New Roman" w:cs="Times New Roman"/>
          <w:sz w:val="24"/>
          <w:szCs w:val="24"/>
        </w:rPr>
        <w:t xml:space="preserve">või </w:t>
      </w:r>
      <w:r w:rsidRPr="00A06BD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sätestatud </w:t>
      </w:r>
      <w:r w:rsidR="00EA7674">
        <w:rPr>
          <w:rFonts w:ascii="Times New Roman" w:eastAsia="Times New Roman" w:hAnsi="Times New Roman" w:cs="Times New Roman"/>
          <w:sz w:val="24"/>
          <w:szCs w:val="24"/>
        </w:rPr>
        <w:t xml:space="preserve">juhul </w:t>
      </w:r>
      <w:r w:rsidRPr="00BE2A6E">
        <w:rPr>
          <w:rFonts w:ascii="Times New Roman" w:eastAsia="Times New Roman" w:hAnsi="Times New Roman" w:cs="Times New Roman"/>
          <w:sz w:val="24"/>
          <w:szCs w:val="24"/>
        </w:rPr>
        <w:t xml:space="preserve">keskkonnamõju hindamise </w:t>
      </w:r>
      <w:r>
        <w:rPr>
          <w:rFonts w:ascii="Times New Roman" w:eastAsia="Times New Roman" w:hAnsi="Times New Roman" w:cs="Times New Roman"/>
          <w:sz w:val="24"/>
          <w:szCs w:val="24"/>
        </w:rPr>
        <w:t>peatumise</w:t>
      </w:r>
      <w:ins w:id="22" w:author="Mari Koik" w:date="2024-02-19T16:56:00Z">
        <w:r w:rsidR="001A42F8">
          <w:rPr>
            <w:rFonts w:ascii="Times New Roman" w:eastAsia="Times New Roman" w:hAnsi="Times New Roman" w:cs="Times New Roman"/>
            <w:sz w:val="24"/>
            <w:szCs w:val="24"/>
          </w:rPr>
          <w:t xml:space="preserve"> korra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C2C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peatub </w:t>
      </w:r>
      <w:r w:rsidRPr="0C2C05EE">
        <w:rPr>
          <w:rFonts w:ascii="Times New Roman" w:eastAsia="Times New Roman" w:hAnsi="Times New Roman" w:cs="Times New Roman"/>
          <w:sz w:val="24"/>
          <w:szCs w:val="24"/>
        </w:rPr>
        <w:t>keskkonnamõju hindamise ja keskkonnajuhtimissüsteemi seaduse § 18 lõigetes 7 ja 8 sätestatud tähtaegade kulgemine kuni 2026. aasta 1. jaanuarini.</w:t>
      </w:r>
    </w:p>
    <w:bookmarkEnd w:id="21"/>
    <w:p w14:paraId="6265519A" w14:textId="77777777" w:rsidR="006F3E3C" w:rsidRDefault="006F3E3C" w:rsidP="006F3E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1B492" w14:textId="6FBE0AEA" w:rsidR="009D7AD7" w:rsidRPr="00CB33CA" w:rsidRDefault="009D7AD7" w:rsidP="00E57D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(5) Mäeeraldise laiendamiseks esitatud põlevkivi kaevandamise loa muutmise taotlusele ei kohaldata käesoleva paragrahvi lõiget 1, kui taotlus on esitatud mäeeraldisega piirneva</w:t>
      </w:r>
      <w:del w:id="23" w:author="Mari Koik" w:date="2024-02-20T16:52:00Z">
        <w:r w:rsidDel="00F27F33">
          <w:rPr>
            <w:rFonts w:ascii="Times New Roman" w:hAnsi="Times New Roman" w:cs="Times New Roman"/>
            <w:color w:val="000000"/>
            <w:sz w:val="24"/>
            <w:szCs w:val="24"/>
          </w:rPr>
          <w:delText>le</w:delText>
        </w:r>
      </w:del>
      <w:r>
        <w:rPr>
          <w:rFonts w:ascii="Times New Roman" w:hAnsi="Times New Roman" w:cs="Times New Roman"/>
          <w:color w:val="000000"/>
          <w:sz w:val="24"/>
          <w:szCs w:val="24"/>
        </w:rPr>
        <w:t xml:space="preserve"> ala</w:t>
      </w:r>
      <w:del w:id="24" w:author="Mari Koik" w:date="2024-02-20T16:52:00Z">
        <w:r w:rsidDel="00F27F33">
          <w:rPr>
            <w:rFonts w:ascii="Times New Roman" w:hAnsi="Times New Roman" w:cs="Times New Roman"/>
            <w:color w:val="000000"/>
            <w:sz w:val="24"/>
            <w:szCs w:val="24"/>
          </w:rPr>
          <w:delText>le</w:delText>
        </w:r>
      </w:del>
      <w:ins w:id="25" w:author="Mari Koik" w:date="2024-02-20T16:52:00Z">
        <w:r w:rsidR="00F27F33">
          <w:rPr>
            <w:rFonts w:ascii="Times New Roman" w:hAnsi="Times New Roman" w:cs="Times New Roman"/>
            <w:color w:val="000000"/>
            <w:sz w:val="24"/>
            <w:szCs w:val="24"/>
          </w:rPr>
          <w:t xml:space="preserve"> kohta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 ja loa kehtivusaega</w:t>
      </w:r>
      <w:r w:rsidRPr="00FE4F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 pikendata.</w:t>
      </w:r>
    </w:p>
    <w:p w14:paraId="722480F0" w14:textId="77777777" w:rsidR="006F3E3C" w:rsidRDefault="006F3E3C" w:rsidP="006F3E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919C8" w14:textId="7DD41988" w:rsidR="009D7AD7" w:rsidRPr="00166A4A" w:rsidRDefault="009D7AD7" w:rsidP="00166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51D8E07A">
        <w:rPr>
          <w:rFonts w:ascii="Times New Roman" w:hAnsi="Times New Roman" w:cs="Times New Roman"/>
          <w:color w:val="000000" w:themeColor="text1"/>
          <w:sz w:val="24"/>
          <w:szCs w:val="24"/>
        </w:rPr>
        <w:t>(6) Põlevkivi kaevandamise loa muutmise taotlusele, millega ei taotleta mäeeraldise laiendamist, ei kohaldata käesoleva paragrahvi lõikeid 1 ja 2, kui muudetava kaevandamisloaga kaevandada lubatud põlevkivivaru kogust ei suurendata ja loa kehtivusaega ei pikendata.</w:t>
      </w:r>
      <w:r w:rsidRPr="51D8E07A">
        <w:rPr>
          <w:rFonts w:ascii="Times New Roman" w:eastAsia="Times New Roman" w:hAnsi="Times New Roman" w:cs="Times New Roman"/>
          <w:sz w:val="24"/>
          <w:szCs w:val="24"/>
        </w:rPr>
        <w:t xml:space="preserve"> Põlevkivivaru koguse suurendamine on lubatud käesoleva seaduse § 66 lõike 1 punktis 4 sätestatud j</w:t>
      </w:r>
      <w:r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>uhul.</w:t>
      </w:r>
      <w:r w:rsidR="00166A4A"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Loa </w:t>
      </w:r>
      <w:del w:id="26" w:author="Mari Koik" w:date="2024-02-19T16:57:00Z">
        <w:r w:rsidR="00166A4A" w:rsidRPr="00166A4A" w:rsidDel="001A42F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kehtivusaja </w:delText>
        </w:r>
      </w:del>
      <w:ins w:id="27" w:author="Mari Koik" w:date="2024-02-19T16:57:00Z">
        <w:r w:rsidR="001A42F8" w:rsidRPr="00166A4A">
          <w:rPr>
            <w:rFonts w:ascii="Times New Roman" w:hAnsi="Times New Roman" w:cs="Times New Roman"/>
            <w:color w:val="000000" w:themeColor="text1"/>
            <w:sz w:val="24"/>
            <w:szCs w:val="24"/>
          </w:rPr>
          <w:t>kehtivusa</w:t>
        </w:r>
        <w:r w:rsidR="001A42F8">
          <w:rPr>
            <w:rFonts w:ascii="Times New Roman" w:hAnsi="Times New Roman" w:cs="Times New Roman"/>
            <w:color w:val="000000" w:themeColor="text1"/>
            <w:sz w:val="24"/>
            <w:szCs w:val="24"/>
          </w:rPr>
          <w:t>eg</w:t>
        </w:r>
        <w:r w:rsidR="001A42F8" w:rsidRPr="00166A4A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="001A42F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võib</w:t>
        </w:r>
        <w:r w:rsidR="001A42F8" w:rsidRPr="00166A4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166A4A"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>pikenda</w:t>
      </w:r>
      <w:ins w:id="28" w:author="Mari Koik" w:date="2024-02-19T16:57:00Z">
        <w:r w:rsidR="001A42F8">
          <w:rPr>
            <w:rFonts w:ascii="Times New Roman" w:hAnsi="Times New Roman" w:cs="Times New Roman"/>
            <w:color w:val="000000" w:themeColor="text1"/>
            <w:sz w:val="24"/>
            <w:szCs w:val="24"/>
          </w:rPr>
          <w:t>da</w:t>
        </w:r>
      </w:ins>
      <w:del w:id="29" w:author="Mari Koik" w:date="2024-02-19T16:57:00Z">
        <w:r w:rsidR="00166A4A" w:rsidRPr="00166A4A" w:rsidDel="001A42F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mine on lub</w:delText>
        </w:r>
      </w:del>
      <w:del w:id="30" w:author="Mari Koik" w:date="2024-02-19T16:58:00Z">
        <w:r w:rsidR="00166A4A" w:rsidRPr="00166A4A" w:rsidDel="001A42F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atud</w:delText>
        </w:r>
      </w:del>
      <w:r w:rsidR="00166A4A"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ins w:id="31" w:author="Mari Koik" w:date="2024-02-19T16:57:00Z">
        <w:r w:rsidR="001A42F8" w:rsidRPr="00166A4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kuni kahe aasta võrra </w:t>
        </w:r>
      </w:ins>
      <w:r w:rsidR="00166A4A"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>korrastamistööde lõpetamiseks</w:t>
      </w:r>
      <w:del w:id="32" w:author="Mari Koik" w:date="2024-02-19T16:57:00Z">
        <w:r w:rsidR="00166A4A" w:rsidRPr="00166A4A" w:rsidDel="001A42F8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kuni kahe aasta võrra</w:delText>
        </w:r>
      </w:del>
      <w:r w:rsidR="00F62B54">
        <w:rPr>
          <w:rFonts w:ascii="Times New Roman" w:hAnsi="Times New Roman" w:cs="Times New Roman"/>
          <w:color w:val="000000" w:themeColor="text1"/>
          <w:sz w:val="24"/>
          <w:szCs w:val="24"/>
        </w:rPr>
        <w:t>, kui</w:t>
      </w:r>
      <w:r w:rsidR="00F62B54" w:rsidRPr="0087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Start w:id="33"/>
      <w:r w:rsidR="00F62B54" w:rsidRPr="00876662">
        <w:rPr>
          <w:rFonts w:ascii="Times New Roman" w:hAnsi="Times New Roman" w:cs="Times New Roman"/>
          <w:color w:val="000000" w:themeColor="text1"/>
          <w:sz w:val="24"/>
          <w:szCs w:val="24"/>
        </w:rPr>
        <w:t>kaevandatav</w:t>
      </w:r>
      <w:del w:id="34" w:author="Mari Koik" w:date="2024-02-20T17:38:00Z">
        <w:r w:rsidR="00F62B54" w:rsidRPr="00876662" w:rsidDel="00F8657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ad</w:delText>
        </w:r>
      </w:del>
      <w:r w:rsidR="00F62B54" w:rsidRPr="0087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kaevandamisväär</w:t>
      </w:r>
      <w:ins w:id="35" w:author="Mari Koik" w:date="2024-02-20T17:38:00Z">
        <w:r w:rsidR="00F86570">
          <w:rPr>
            <w:rFonts w:ascii="Times New Roman" w:hAnsi="Times New Roman" w:cs="Times New Roman"/>
            <w:color w:val="000000" w:themeColor="text1"/>
            <w:sz w:val="24"/>
            <w:szCs w:val="24"/>
          </w:rPr>
          <w:t>ne</w:t>
        </w:r>
      </w:ins>
      <w:del w:id="36" w:author="Mari Koik" w:date="2024-02-20T17:38:00Z">
        <w:r w:rsidR="00F62B54" w:rsidRPr="00876662" w:rsidDel="00F8657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sed</w:delText>
        </w:r>
      </w:del>
      <w:r w:rsidR="00F62B54" w:rsidRPr="0087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maavaravaru</w:t>
      </w:r>
      <w:del w:id="37" w:author="Mari Koik" w:date="2024-02-20T17:38:00Z">
        <w:r w:rsidR="00F62B54" w:rsidRPr="00876662" w:rsidDel="00F86570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d</w:delText>
        </w:r>
      </w:del>
      <w:r w:rsidR="00F62B54" w:rsidRPr="0087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commentRangeEnd w:id="33"/>
      <w:r w:rsidR="00F86570">
        <w:rPr>
          <w:rStyle w:val="Kommentaariviide"/>
          <w:kern w:val="0"/>
          <w14:ligatures w14:val="none"/>
        </w:rPr>
        <w:commentReference w:id="33"/>
      </w:r>
      <w:r w:rsidR="00F62B54" w:rsidRPr="00876662">
        <w:rPr>
          <w:rFonts w:ascii="Times New Roman" w:hAnsi="Times New Roman" w:cs="Times New Roman"/>
          <w:color w:val="000000" w:themeColor="text1"/>
          <w:sz w:val="24"/>
          <w:szCs w:val="24"/>
        </w:rPr>
        <w:t>on täielikult ammendunud</w:t>
      </w:r>
      <w:r w:rsidR="00F62B54" w:rsidRPr="00166A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0E0B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CE7222A" w14:textId="77777777" w:rsidR="00A95D86" w:rsidRPr="0046494D" w:rsidRDefault="00A95D86" w:rsidP="006F3E3C">
      <w:pPr>
        <w:spacing w:after="0" w:line="240" w:lineRule="auto"/>
        <w:rPr>
          <w:rStyle w:val="cf01"/>
          <w:rFonts w:ascii="Times New Roman" w:hAnsi="Times New Roman" w:cs="Times New Roman"/>
          <w:sz w:val="24"/>
          <w:szCs w:val="24"/>
        </w:rPr>
      </w:pPr>
    </w:p>
    <w:p w14:paraId="02F16CDE" w14:textId="77777777" w:rsidR="0046494D" w:rsidRPr="0046494D" w:rsidRDefault="0046494D" w:rsidP="006F3E3C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02EA4117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Lauri </w:t>
      </w:r>
      <w:proofErr w:type="spellStart"/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Hussar</w:t>
      </w:r>
      <w:proofErr w:type="spellEnd"/>
    </w:p>
    <w:p w14:paraId="6FCFCAEC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Riigikogu esimees</w:t>
      </w:r>
    </w:p>
    <w:p w14:paraId="11A8C016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1DDBDAC" w14:textId="66855E08" w:rsidR="0046494D" w:rsidRPr="0046494D" w:rsidRDefault="0046494D" w:rsidP="1E1891C7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Tallinn, </w:t>
      </w:r>
      <w:r w:rsidRPr="004649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649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074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02C23360" w14:textId="77777777" w:rsidR="0046494D" w:rsidRPr="0046494D" w:rsidRDefault="0046494D" w:rsidP="006F3E3C">
      <w:pPr>
        <w:pBdr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398CB7" w14:textId="6DDCEF32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Algatab Vabariigi Valitsus</w:t>
      </w:r>
      <w:r w:rsidRPr="004649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649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</w:t>
      </w:r>
      <w:r w:rsidR="00074EE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</w:p>
    <w:p w14:paraId="0DD83415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52CDE4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(allkirjastatud digitaalselt)</w:t>
      </w:r>
    </w:p>
    <w:p w14:paraId="15B16984" w14:textId="77777777" w:rsidR="0046494D" w:rsidRPr="0046494D" w:rsidRDefault="0046494D" w:rsidP="006F3E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allkirjastaja nimi</w:t>
      </w:r>
    </w:p>
    <w:p w14:paraId="2D837DDE" w14:textId="468F49A4" w:rsidR="00A95D86" w:rsidRPr="003B6252" w:rsidRDefault="0046494D" w:rsidP="003B6252">
      <w:pPr>
        <w:suppressAutoHyphens/>
        <w:spacing w:after="0" w:line="240" w:lineRule="auto"/>
        <w:jc w:val="both"/>
        <w:rPr>
          <w:rStyle w:val="cf01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649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Valitsuse nõunik</w:t>
      </w:r>
    </w:p>
    <w:sectPr w:rsidR="00A95D86" w:rsidRPr="003B6252" w:rsidSect="0046494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 Koik" w:date="2024-02-20T17:28:00Z" w:initials="MK">
    <w:p w14:paraId="62BFD611" w14:textId="77777777" w:rsidR="00534A76" w:rsidRDefault="00534A76" w:rsidP="00985EC6">
      <w:pPr>
        <w:pStyle w:val="Kommentaaritekst"/>
      </w:pPr>
      <w:r>
        <w:rPr>
          <w:rStyle w:val="Kommentaariviide"/>
        </w:rPr>
        <w:annotationRef/>
      </w:r>
      <w:r>
        <w:rPr>
          <w:i/>
          <w:iCs/>
        </w:rPr>
        <w:t>põlevkivi kaevandam</w:t>
      </w:r>
      <w:r>
        <w:rPr>
          <w:i/>
          <w:iCs/>
          <w:u w:val="single"/>
        </w:rPr>
        <w:t>ise l</w:t>
      </w:r>
      <w:r>
        <w:rPr>
          <w:i/>
          <w:iCs/>
        </w:rPr>
        <w:t>uba</w:t>
      </w:r>
      <w:r>
        <w:t xml:space="preserve"> -- nagu kehtivas MaaPSis</w:t>
      </w:r>
    </w:p>
  </w:comment>
  <w:comment w:id="2" w:author="Mari Koik" w:date="2024-02-20T17:24:00Z" w:initials="MK">
    <w:p w14:paraId="5BBB7A27" w14:textId="77777777" w:rsidR="00534A76" w:rsidRDefault="00534A76" w:rsidP="00EC5ECE">
      <w:pPr>
        <w:pStyle w:val="Kommentaaritekst"/>
      </w:pPr>
      <w:r>
        <w:rPr>
          <w:rStyle w:val="Kommentaariviide"/>
        </w:rPr>
        <w:annotationRef/>
      </w:r>
      <w:r>
        <w:t xml:space="preserve">Siin oli valeseos "enne .. jõustumist kaevandamine". Aga peab olema </w:t>
      </w:r>
      <w:r>
        <w:rPr>
          <w:i/>
          <w:iCs/>
        </w:rPr>
        <w:t>enne .. jõustumist esitatud taotlus</w:t>
      </w:r>
      <w:r>
        <w:t>. Kas sain ikka õigesti aru?</w:t>
      </w:r>
    </w:p>
  </w:comment>
  <w:comment w:id="17" w:author="Mari Koik" w:date="2024-02-20T17:27:00Z" w:initials="MK">
    <w:p w14:paraId="2B8F5AB3" w14:textId="0481679A" w:rsidR="00534A76" w:rsidRDefault="00534A76" w:rsidP="00007CE8">
      <w:pPr>
        <w:pStyle w:val="Kommentaaritekst"/>
      </w:pPr>
      <w:r>
        <w:rPr>
          <w:rStyle w:val="Kommentaariviide"/>
        </w:rPr>
        <w:annotationRef/>
      </w:r>
      <w:r>
        <w:t>sama</w:t>
      </w:r>
    </w:p>
  </w:comment>
  <w:comment w:id="33" w:author="Mari Koik" w:date="2024-02-20T17:39:00Z" w:initials="MK">
    <w:p w14:paraId="1F882332" w14:textId="77777777" w:rsidR="00F86570" w:rsidRDefault="00F86570" w:rsidP="00642895">
      <w:pPr>
        <w:pStyle w:val="Kommentaaritekst"/>
      </w:pPr>
      <w:r>
        <w:rPr>
          <w:rStyle w:val="Kommentaariviide"/>
        </w:rPr>
        <w:annotationRef/>
      </w:r>
      <w:r>
        <w:t>Kehtivas MaaPSis läbivalt ainsuses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BFD611" w15:done="0"/>
  <w15:commentEx w15:paraId="5BBB7A27" w15:done="0"/>
  <w15:commentEx w15:paraId="2B8F5AB3" w15:done="0"/>
  <w15:commentEx w15:paraId="1F8823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F5FCD" w16cex:dateUtc="2024-02-20T15:28:00Z"/>
  <w16cex:commentExtensible w16cex:durableId="297F5EBA" w16cex:dateUtc="2024-02-20T15:24:00Z"/>
  <w16cex:commentExtensible w16cex:durableId="297F5F64" w16cex:dateUtc="2024-02-20T15:27:00Z"/>
  <w16cex:commentExtensible w16cex:durableId="297F6267" w16cex:dateUtc="2024-02-20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FD611" w16cid:durableId="297F5FCD"/>
  <w16cid:commentId w16cid:paraId="5BBB7A27" w16cid:durableId="297F5EBA"/>
  <w16cid:commentId w16cid:paraId="2B8F5AB3" w16cid:durableId="297F5F64"/>
  <w16cid:commentId w16cid:paraId="1F882332" w16cid:durableId="297F62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AD39" w14:textId="77777777" w:rsidR="00397DDB" w:rsidRDefault="00397DDB" w:rsidP="00397DDB">
      <w:pPr>
        <w:spacing w:after="0" w:line="240" w:lineRule="auto"/>
      </w:pPr>
      <w:r>
        <w:separator/>
      </w:r>
    </w:p>
  </w:endnote>
  <w:endnote w:type="continuationSeparator" w:id="0">
    <w:p w14:paraId="3969BBC5" w14:textId="77777777" w:rsidR="00397DDB" w:rsidRDefault="00397DDB" w:rsidP="0039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60EE" w14:textId="77777777" w:rsidR="00397DDB" w:rsidRDefault="00397DDB" w:rsidP="00397DDB">
      <w:pPr>
        <w:spacing w:after="0" w:line="240" w:lineRule="auto"/>
      </w:pPr>
      <w:r>
        <w:separator/>
      </w:r>
    </w:p>
  </w:footnote>
  <w:footnote w:type="continuationSeparator" w:id="0">
    <w:p w14:paraId="7C79AD4E" w14:textId="77777777" w:rsidR="00397DDB" w:rsidRDefault="00397DDB" w:rsidP="0039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634"/>
    <w:multiLevelType w:val="hybridMultilevel"/>
    <w:tmpl w:val="4C862CB2"/>
    <w:lvl w:ilvl="0" w:tplc="31DAFFB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67FC6"/>
    <w:multiLevelType w:val="hybridMultilevel"/>
    <w:tmpl w:val="28F490A2"/>
    <w:lvl w:ilvl="0" w:tplc="4AF4E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71AB3"/>
    <w:multiLevelType w:val="hybridMultilevel"/>
    <w:tmpl w:val="2AA2F8C2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217B5D"/>
    <w:multiLevelType w:val="hybridMultilevel"/>
    <w:tmpl w:val="4C862CB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2576CA"/>
    <w:multiLevelType w:val="hybridMultilevel"/>
    <w:tmpl w:val="A1F6D42E"/>
    <w:lvl w:ilvl="0" w:tplc="AF865C2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07410339">
    <w:abstractNumId w:val="0"/>
  </w:num>
  <w:num w:numId="2" w16cid:durableId="31078770">
    <w:abstractNumId w:val="2"/>
  </w:num>
  <w:num w:numId="3" w16cid:durableId="1836526588">
    <w:abstractNumId w:val="3"/>
  </w:num>
  <w:num w:numId="4" w16cid:durableId="1383559831">
    <w:abstractNumId w:val="4"/>
  </w:num>
  <w:num w:numId="5" w16cid:durableId="28477884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oik">
    <w15:presenceInfo w15:providerId="AD" w15:userId="S::mari.koik@just.ee::35ec3d9a-739e-4d69-8d21-732e3e4a96d5"/>
  </w15:person>
  <w15:person w15:author="Helen Uustalu">
    <w15:presenceInfo w15:providerId="AD" w15:userId="S::Helen.Uustalu@just.ee::dae08b0d-4fb1-4621-9d19-6c7572605f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D7"/>
    <w:rsid w:val="00000220"/>
    <w:rsid w:val="00004FD7"/>
    <w:rsid w:val="00007F2E"/>
    <w:rsid w:val="0004061E"/>
    <w:rsid w:val="0005441C"/>
    <w:rsid w:val="00055ED4"/>
    <w:rsid w:val="000577BB"/>
    <w:rsid w:val="00074EE1"/>
    <w:rsid w:val="000A10D3"/>
    <w:rsid w:val="000A491F"/>
    <w:rsid w:val="000C5BB8"/>
    <w:rsid w:val="000D17B4"/>
    <w:rsid w:val="000F0173"/>
    <w:rsid w:val="000F02FE"/>
    <w:rsid w:val="00102668"/>
    <w:rsid w:val="00113C43"/>
    <w:rsid w:val="001177DC"/>
    <w:rsid w:val="00165A08"/>
    <w:rsid w:val="00166A4A"/>
    <w:rsid w:val="00183C8D"/>
    <w:rsid w:val="001A2858"/>
    <w:rsid w:val="001A42F8"/>
    <w:rsid w:val="001B721E"/>
    <w:rsid w:val="001D01C1"/>
    <w:rsid w:val="001D5C27"/>
    <w:rsid w:val="001D6184"/>
    <w:rsid w:val="001F7B1C"/>
    <w:rsid w:val="002252F9"/>
    <w:rsid w:val="00227626"/>
    <w:rsid w:val="0026607F"/>
    <w:rsid w:val="002928C2"/>
    <w:rsid w:val="002E080E"/>
    <w:rsid w:val="00313594"/>
    <w:rsid w:val="00336F34"/>
    <w:rsid w:val="0034093E"/>
    <w:rsid w:val="0036406E"/>
    <w:rsid w:val="0037636C"/>
    <w:rsid w:val="00383BB3"/>
    <w:rsid w:val="00384CB6"/>
    <w:rsid w:val="003919AF"/>
    <w:rsid w:val="00395D2E"/>
    <w:rsid w:val="00397DDB"/>
    <w:rsid w:val="003B5BC5"/>
    <w:rsid w:val="003B6252"/>
    <w:rsid w:val="003C105F"/>
    <w:rsid w:val="003C439D"/>
    <w:rsid w:val="003E1718"/>
    <w:rsid w:val="003E65B3"/>
    <w:rsid w:val="003E6A3A"/>
    <w:rsid w:val="00400D81"/>
    <w:rsid w:val="004408BF"/>
    <w:rsid w:val="004428FB"/>
    <w:rsid w:val="004453FE"/>
    <w:rsid w:val="0046494D"/>
    <w:rsid w:val="00466067"/>
    <w:rsid w:val="00471FF9"/>
    <w:rsid w:val="00473AD4"/>
    <w:rsid w:val="0047591B"/>
    <w:rsid w:val="00485E0A"/>
    <w:rsid w:val="004D79F6"/>
    <w:rsid w:val="004E2429"/>
    <w:rsid w:val="004F22EE"/>
    <w:rsid w:val="0051476A"/>
    <w:rsid w:val="00517735"/>
    <w:rsid w:val="00534A76"/>
    <w:rsid w:val="00542D4C"/>
    <w:rsid w:val="0054795F"/>
    <w:rsid w:val="0055759B"/>
    <w:rsid w:val="00566A73"/>
    <w:rsid w:val="0057409C"/>
    <w:rsid w:val="0058389C"/>
    <w:rsid w:val="0059174C"/>
    <w:rsid w:val="00595185"/>
    <w:rsid w:val="005B30C1"/>
    <w:rsid w:val="005C07A3"/>
    <w:rsid w:val="005F2C3E"/>
    <w:rsid w:val="005F3500"/>
    <w:rsid w:val="005F7AC2"/>
    <w:rsid w:val="00602A53"/>
    <w:rsid w:val="00633C9C"/>
    <w:rsid w:val="00661962"/>
    <w:rsid w:val="00662F76"/>
    <w:rsid w:val="006702EF"/>
    <w:rsid w:val="00675F0A"/>
    <w:rsid w:val="006853D6"/>
    <w:rsid w:val="00686EF4"/>
    <w:rsid w:val="006A1CBF"/>
    <w:rsid w:val="006B78E3"/>
    <w:rsid w:val="006C1E6A"/>
    <w:rsid w:val="006C400C"/>
    <w:rsid w:val="006D5F54"/>
    <w:rsid w:val="006F3E3C"/>
    <w:rsid w:val="0070125E"/>
    <w:rsid w:val="00701279"/>
    <w:rsid w:val="007176BF"/>
    <w:rsid w:val="007372B8"/>
    <w:rsid w:val="00737F23"/>
    <w:rsid w:val="007639CB"/>
    <w:rsid w:val="007869CB"/>
    <w:rsid w:val="007C0BC8"/>
    <w:rsid w:val="007C55CB"/>
    <w:rsid w:val="00804A04"/>
    <w:rsid w:val="00840867"/>
    <w:rsid w:val="0084102C"/>
    <w:rsid w:val="008442CA"/>
    <w:rsid w:val="00845133"/>
    <w:rsid w:val="00853EBF"/>
    <w:rsid w:val="00870562"/>
    <w:rsid w:val="00881BB7"/>
    <w:rsid w:val="00882099"/>
    <w:rsid w:val="00882146"/>
    <w:rsid w:val="00882621"/>
    <w:rsid w:val="008A29F8"/>
    <w:rsid w:val="008A2F14"/>
    <w:rsid w:val="008A3D8D"/>
    <w:rsid w:val="008F33C7"/>
    <w:rsid w:val="009216F0"/>
    <w:rsid w:val="00935A3C"/>
    <w:rsid w:val="0094105E"/>
    <w:rsid w:val="0095308B"/>
    <w:rsid w:val="00957A48"/>
    <w:rsid w:val="009643AB"/>
    <w:rsid w:val="009655D3"/>
    <w:rsid w:val="00972A43"/>
    <w:rsid w:val="00972EE2"/>
    <w:rsid w:val="00973012"/>
    <w:rsid w:val="00982C22"/>
    <w:rsid w:val="00985D99"/>
    <w:rsid w:val="00997922"/>
    <w:rsid w:val="009A4753"/>
    <w:rsid w:val="009B7E6E"/>
    <w:rsid w:val="009C0FD0"/>
    <w:rsid w:val="009D7AD7"/>
    <w:rsid w:val="009E6E8C"/>
    <w:rsid w:val="00A04B92"/>
    <w:rsid w:val="00A06BD7"/>
    <w:rsid w:val="00A1436A"/>
    <w:rsid w:val="00A15F9C"/>
    <w:rsid w:val="00A20E0B"/>
    <w:rsid w:val="00A312A8"/>
    <w:rsid w:val="00A32B19"/>
    <w:rsid w:val="00A53F41"/>
    <w:rsid w:val="00A601AC"/>
    <w:rsid w:val="00A61A3C"/>
    <w:rsid w:val="00A70BD8"/>
    <w:rsid w:val="00A77719"/>
    <w:rsid w:val="00A85265"/>
    <w:rsid w:val="00A95D86"/>
    <w:rsid w:val="00AB47E4"/>
    <w:rsid w:val="00AC365E"/>
    <w:rsid w:val="00AD59B3"/>
    <w:rsid w:val="00AD68D5"/>
    <w:rsid w:val="00AE423B"/>
    <w:rsid w:val="00B52626"/>
    <w:rsid w:val="00B7508B"/>
    <w:rsid w:val="00B827B1"/>
    <w:rsid w:val="00BA2367"/>
    <w:rsid w:val="00BA367A"/>
    <w:rsid w:val="00BD4589"/>
    <w:rsid w:val="00BE237E"/>
    <w:rsid w:val="00BE617E"/>
    <w:rsid w:val="00BF4246"/>
    <w:rsid w:val="00C04BA8"/>
    <w:rsid w:val="00C1013E"/>
    <w:rsid w:val="00C53979"/>
    <w:rsid w:val="00C6521E"/>
    <w:rsid w:val="00C72F54"/>
    <w:rsid w:val="00CA18CE"/>
    <w:rsid w:val="00CB33CA"/>
    <w:rsid w:val="00CD3AA1"/>
    <w:rsid w:val="00CF225A"/>
    <w:rsid w:val="00CF5CA5"/>
    <w:rsid w:val="00D03CBB"/>
    <w:rsid w:val="00D24091"/>
    <w:rsid w:val="00D437E1"/>
    <w:rsid w:val="00D50FD2"/>
    <w:rsid w:val="00D5180F"/>
    <w:rsid w:val="00D543F6"/>
    <w:rsid w:val="00D72CAF"/>
    <w:rsid w:val="00D925A2"/>
    <w:rsid w:val="00D93125"/>
    <w:rsid w:val="00D97F5A"/>
    <w:rsid w:val="00DA172C"/>
    <w:rsid w:val="00DA1C9A"/>
    <w:rsid w:val="00DA29E7"/>
    <w:rsid w:val="00DA6D2B"/>
    <w:rsid w:val="00DB3641"/>
    <w:rsid w:val="00E05389"/>
    <w:rsid w:val="00E2043E"/>
    <w:rsid w:val="00E43281"/>
    <w:rsid w:val="00E57D91"/>
    <w:rsid w:val="00E73353"/>
    <w:rsid w:val="00E828F0"/>
    <w:rsid w:val="00E912A4"/>
    <w:rsid w:val="00EA5F39"/>
    <w:rsid w:val="00EA7674"/>
    <w:rsid w:val="00EB3557"/>
    <w:rsid w:val="00EE3E01"/>
    <w:rsid w:val="00F00A43"/>
    <w:rsid w:val="00F21B1F"/>
    <w:rsid w:val="00F24203"/>
    <w:rsid w:val="00F27F33"/>
    <w:rsid w:val="00F3284A"/>
    <w:rsid w:val="00F33C14"/>
    <w:rsid w:val="00F4376E"/>
    <w:rsid w:val="00F62B54"/>
    <w:rsid w:val="00F642B8"/>
    <w:rsid w:val="00F668E9"/>
    <w:rsid w:val="00F72814"/>
    <w:rsid w:val="00F82490"/>
    <w:rsid w:val="00F86570"/>
    <w:rsid w:val="00F87F49"/>
    <w:rsid w:val="00F9052C"/>
    <w:rsid w:val="00F90907"/>
    <w:rsid w:val="00F92525"/>
    <w:rsid w:val="00FA1909"/>
    <w:rsid w:val="00FA76EB"/>
    <w:rsid w:val="00FD0785"/>
    <w:rsid w:val="00FD7043"/>
    <w:rsid w:val="00FD7A26"/>
    <w:rsid w:val="00FE4F5E"/>
    <w:rsid w:val="00FE708C"/>
    <w:rsid w:val="00FF3C55"/>
    <w:rsid w:val="019CB5D8"/>
    <w:rsid w:val="0C4070CC"/>
    <w:rsid w:val="0F3A2AC5"/>
    <w:rsid w:val="11E9B343"/>
    <w:rsid w:val="11EBBDF4"/>
    <w:rsid w:val="1A84CAF2"/>
    <w:rsid w:val="1AFB2AB1"/>
    <w:rsid w:val="1C4F8F7F"/>
    <w:rsid w:val="1E1891C7"/>
    <w:rsid w:val="34E17B17"/>
    <w:rsid w:val="3AE5A5B3"/>
    <w:rsid w:val="3D0E5520"/>
    <w:rsid w:val="40419B09"/>
    <w:rsid w:val="4045F5E2"/>
    <w:rsid w:val="41E1C643"/>
    <w:rsid w:val="4291C137"/>
    <w:rsid w:val="437D96A4"/>
    <w:rsid w:val="451385CF"/>
    <w:rsid w:val="45196705"/>
    <w:rsid w:val="4E7D8AFD"/>
    <w:rsid w:val="4EA8FA6D"/>
    <w:rsid w:val="51D8E07A"/>
    <w:rsid w:val="60EF2870"/>
    <w:rsid w:val="63A55E0D"/>
    <w:rsid w:val="641B5715"/>
    <w:rsid w:val="6CC5BFBE"/>
    <w:rsid w:val="71EDB3FD"/>
    <w:rsid w:val="74A28A1E"/>
    <w:rsid w:val="74CF890F"/>
    <w:rsid w:val="77DA2AE0"/>
    <w:rsid w:val="787FE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3FCC"/>
  <w15:chartTrackingRefBased/>
  <w15:docId w15:val="{A3CE6FE7-3E1B-4B81-B150-20E41AF2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95D86"/>
  </w:style>
  <w:style w:type="paragraph" w:styleId="Pealkiri3">
    <w:name w:val="heading 3"/>
    <w:basedOn w:val="Normaallaad"/>
    <w:link w:val="Pealkiri3Mrk"/>
    <w:uiPriority w:val="9"/>
    <w:qFormat/>
    <w:rsid w:val="00004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004FD7"/>
    <w:rPr>
      <w:rFonts w:ascii="Times New Roman" w:eastAsia="Times New Roman" w:hAnsi="Times New Roman" w:cs="Times New Roman"/>
      <w:b/>
      <w:bCs/>
      <w:kern w:val="0"/>
      <w:sz w:val="27"/>
      <w:szCs w:val="27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004FD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04FD7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04FD7"/>
    <w:rPr>
      <w:kern w:val="0"/>
      <w:sz w:val="20"/>
      <w:szCs w:val="20"/>
      <w14:ligatures w14:val="none"/>
    </w:rPr>
  </w:style>
  <w:style w:type="paragraph" w:styleId="Normaallaadveeb">
    <w:name w:val="Normal (Web)"/>
    <w:basedOn w:val="Normaallaad"/>
    <w:uiPriority w:val="99"/>
    <w:semiHidden/>
    <w:unhideWhenUsed/>
    <w:rsid w:val="0000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tyhik">
    <w:name w:val="tyhik"/>
    <w:basedOn w:val="Liguvaikefont"/>
    <w:rsid w:val="00004FD7"/>
  </w:style>
  <w:style w:type="character" w:styleId="Tugev">
    <w:name w:val="Strong"/>
    <w:basedOn w:val="Liguvaikefont"/>
    <w:uiPriority w:val="22"/>
    <w:qFormat/>
    <w:rsid w:val="00004FD7"/>
    <w:rPr>
      <w:b/>
      <w:bCs/>
    </w:rPr>
  </w:style>
  <w:style w:type="character" w:styleId="Hperlink">
    <w:name w:val="Hyperlink"/>
    <w:basedOn w:val="Liguvaikefont"/>
    <w:uiPriority w:val="99"/>
    <w:unhideWhenUsed/>
    <w:rsid w:val="00004FD7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A04B92"/>
    <w:pPr>
      <w:ind w:left="720"/>
      <w:contextualSpacing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F225A"/>
    <w:rPr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F225A"/>
    <w:rPr>
      <w:b/>
      <w:bCs/>
      <w:kern w:val="0"/>
      <w:sz w:val="20"/>
      <w:szCs w:val="2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39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97DDB"/>
  </w:style>
  <w:style w:type="paragraph" w:styleId="Jalus">
    <w:name w:val="footer"/>
    <w:basedOn w:val="Normaallaad"/>
    <w:link w:val="JalusMrk"/>
    <w:uiPriority w:val="99"/>
    <w:unhideWhenUsed/>
    <w:rsid w:val="00397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97DDB"/>
  </w:style>
  <w:style w:type="character" w:customStyle="1" w:styleId="cf01">
    <w:name w:val="cf01"/>
    <w:basedOn w:val="Liguvaikefont"/>
    <w:rsid w:val="00227626"/>
    <w:rPr>
      <w:rFonts w:ascii="Segoe UI" w:hAnsi="Segoe UI" w:cs="Segoe UI" w:hint="default"/>
      <w:sz w:val="18"/>
      <w:szCs w:val="18"/>
    </w:rPr>
  </w:style>
  <w:style w:type="paragraph" w:styleId="Redaktsioon">
    <w:name w:val="Revision"/>
    <w:hidden/>
    <w:uiPriority w:val="99"/>
    <w:semiHidden/>
    <w:rsid w:val="000F0173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0A10D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33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BBA75-4F2C-403C-9551-A30115EE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355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MaaPS eelnou.docx</vt:lpstr>
    </vt:vector>
  </TitlesOfParts>
  <Company>Keskkonnaministeeriumi Infotehnoloogiakeskus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MaaPS eelnou.docx</dc:title>
  <dc:subject/>
  <dc:creator>Helena Gailan</dc:creator>
  <dc:description/>
  <cp:lastModifiedBy>Margit Juhkam</cp:lastModifiedBy>
  <cp:revision>8</cp:revision>
  <dcterms:created xsi:type="dcterms:W3CDTF">2024-02-19T13:34:00Z</dcterms:created>
  <dcterms:modified xsi:type="dcterms:W3CDTF">2024-02-21T11:19:00Z</dcterms:modified>
</cp:coreProperties>
</file>